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E91019" w14:paraId="5CF8BA3A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2F40F57" w14:textId="77777777" w:rsidR="00041727" w:rsidRPr="00E9101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E9101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E9101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E9101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7FD30AE" w14:textId="77777777" w:rsidR="00041727" w:rsidRPr="00E9101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E9101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1776514" wp14:editId="2C6D59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E91019">
              <w:rPr>
                <w:rStyle w:val="StyleComplex11ptBoldAccent1"/>
                <w:lang w:val="es-ES"/>
              </w:rPr>
              <w:t>Organización Meteorológica Mundial</w:t>
            </w:r>
          </w:p>
          <w:p w14:paraId="77416644" w14:textId="77777777" w:rsidR="00041727" w:rsidRPr="00E91019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E9101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22FD347E" w14:textId="77777777" w:rsidR="00041727" w:rsidRPr="00E91019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9101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E9101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E9101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E9101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66D38DED" w14:textId="77777777" w:rsidR="00041727" w:rsidRPr="00E91019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E9101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E9101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E9101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E9101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C56B3" w:rsidRPr="00E9101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7.7</w:t>
            </w:r>
          </w:p>
        </w:tc>
      </w:tr>
      <w:tr w:rsidR="00041727" w:rsidRPr="00E91019" w14:paraId="589A4E6E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D0D29F2" w14:textId="77777777" w:rsidR="00041727" w:rsidRPr="00E9101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0D0F11D1" w14:textId="77777777" w:rsidR="00041727" w:rsidRPr="00E9101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162B3DCB" w14:textId="674CE38C" w:rsidR="00041727" w:rsidRPr="00E9101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E91019">
              <w:rPr>
                <w:lang w:val="es-ES"/>
              </w:rPr>
              <w:t>Presentado por</w:t>
            </w:r>
            <w:r w:rsidR="00041727" w:rsidRPr="00E91019">
              <w:rPr>
                <w:lang w:val="es-ES"/>
              </w:rPr>
              <w:t>:</w:t>
            </w:r>
            <w:r w:rsidR="00041727" w:rsidRPr="00E91019">
              <w:rPr>
                <w:lang w:val="es-ES"/>
              </w:rPr>
              <w:br/>
            </w:r>
            <w:r w:rsidR="005A7781">
              <w:rPr>
                <w:bCs/>
                <w:color w:val="365F91"/>
                <w:lang w:val="es-ES"/>
              </w:rPr>
              <w:t>presidente de la plenaria</w:t>
            </w:r>
          </w:p>
          <w:p w14:paraId="13EE576F" w14:textId="7DE69B8A" w:rsidR="00041727" w:rsidRPr="00E91019" w:rsidRDefault="007C56B3" w:rsidP="00527225">
            <w:pPr>
              <w:pStyle w:val="StyleComplexTahomaComplex11ptAccent1RightAfter-"/>
              <w:rPr>
                <w:lang w:val="es-ES"/>
              </w:rPr>
            </w:pPr>
            <w:r w:rsidRPr="00E91019">
              <w:rPr>
                <w:bCs/>
                <w:color w:val="365F91"/>
                <w:lang w:val="es-ES"/>
              </w:rPr>
              <w:t>2</w:t>
            </w:r>
            <w:r w:rsidR="005A7781">
              <w:rPr>
                <w:bCs/>
                <w:color w:val="365F91"/>
                <w:lang w:val="es-ES"/>
              </w:rPr>
              <w:t>5</w:t>
            </w:r>
            <w:r w:rsidR="00527225" w:rsidRPr="00E91019">
              <w:rPr>
                <w:lang w:val="es-ES"/>
              </w:rPr>
              <w:t>.</w:t>
            </w:r>
            <w:r w:rsidRPr="00E91019">
              <w:rPr>
                <w:lang w:val="es-ES"/>
              </w:rPr>
              <w:t>X</w:t>
            </w:r>
            <w:r w:rsidR="00A41E35" w:rsidRPr="00E91019">
              <w:rPr>
                <w:lang w:val="es-ES"/>
              </w:rPr>
              <w:t>.202</w:t>
            </w:r>
            <w:r w:rsidR="00EE1B2D" w:rsidRPr="00E91019">
              <w:rPr>
                <w:lang w:val="es-ES"/>
              </w:rPr>
              <w:t>2</w:t>
            </w:r>
          </w:p>
          <w:p w14:paraId="399D0A20" w14:textId="02668BEC" w:rsidR="00041727" w:rsidRPr="00E91019" w:rsidRDefault="005A7781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32BFC5E0" w14:textId="6EDEDCC2" w:rsidR="00C4470F" w:rsidRPr="00E91019" w:rsidRDefault="001527A3" w:rsidP="00514EAC">
      <w:pPr>
        <w:pStyle w:val="WMOBodyText"/>
        <w:ind w:left="3969" w:hanging="3969"/>
        <w:rPr>
          <w:b/>
          <w:lang w:val="es-ES"/>
        </w:rPr>
      </w:pPr>
      <w:r w:rsidRPr="00E91019">
        <w:rPr>
          <w:b/>
          <w:lang w:val="es-ES"/>
        </w:rPr>
        <w:t xml:space="preserve">PUNTO </w:t>
      </w:r>
      <w:r w:rsidR="007C56B3" w:rsidRPr="00E91019">
        <w:rPr>
          <w:b/>
          <w:lang w:val="es-ES"/>
        </w:rPr>
        <w:t>7</w:t>
      </w:r>
      <w:r w:rsidRPr="00E91019">
        <w:rPr>
          <w:b/>
          <w:lang w:val="es-ES"/>
        </w:rPr>
        <w:t xml:space="preserve"> DEL ORDEN DEL DÍA:</w:t>
      </w:r>
      <w:r w:rsidR="00A41E35" w:rsidRPr="00E91019">
        <w:rPr>
          <w:b/>
          <w:lang w:val="es-ES"/>
        </w:rPr>
        <w:tab/>
      </w:r>
      <w:r w:rsidR="007C56B3" w:rsidRPr="00E91019">
        <w:rPr>
          <w:b/>
          <w:bCs/>
          <w:lang w:val="es-ES"/>
        </w:rPr>
        <w:t xml:space="preserve">CUESTIONES DE PROCEDIMIENTO </w:t>
      </w:r>
      <w:r w:rsidR="00344585" w:rsidRPr="00E91019">
        <w:rPr>
          <w:b/>
          <w:bCs/>
          <w:lang w:val="es-ES"/>
        </w:rPr>
        <w:br/>
      </w:r>
      <w:r w:rsidR="007C56B3" w:rsidRPr="00E91019">
        <w:rPr>
          <w:b/>
          <w:bCs/>
          <w:lang w:val="es-ES"/>
        </w:rPr>
        <w:t>Y COORDINACIÓN</w:t>
      </w:r>
    </w:p>
    <w:p w14:paraId="0216FC25" w14:textId="3F57D88B" w:rsidR="001527A3" w:rsidRPr="00E91019" w:rsidRDefault="001527A3" w:rsidP="007C56B3">
      <w:pPr>
        <w:pStyle w:val="WMOBodyText"/>
        <w:ind w:left="3969" w:right="-142" w:hanging="3969"/>
        <w:rPr>
          <w:b/>
          <w:lang w:val="es-ES"/>
        </w:rPr>
      </w:pPr>
      <w:r w:rsidRPr="00E91019">
        <w:rPr>
          <w:b/>
          <w:lang w:val="es-ES"/>
        </w:rPr>
        <w:t xml:space="preserve">PUNTO </w:t>
      </w:r>
      <w:r w:rsidR="007C56B3" w:rsidRPr="00E91019">
        <w:rPr>
          <w:b/>
          <w:lang w:val="es-ES"/>
        </w:rPr>
        <w:t>7.7</w:t>
      </w:r>
      <w:r w:rsidRPr="00E91019">
        <w:rPr>
          <w:b/>
          <w:lang w:val="es-ES"/>
        </w:rPr>
        <w:t>:</w:t>
      </w:r>
      <w:r w:rsidRPr="00E91019">
        <w:rPr>
          <w:b/>
          <w:lang w:val="es-ES"/>
        </w:rPr>
        <w:tab/>
      </w:r>
      <w:r w:rsidR="007C56B3" w:rsidRPr="00E91019">
        <w:rPr>
          <w:b/>
          <w:bCs/>
          <w:lang w:val="es-ES"/>
        </w:rPr>
        <w:t>Examen de las resoluciones y las recomendaciones anteriores de la Comisión</w:t>
      </w:r>
    </w:p>
    <w:p w14:paraId="46D3BBC8" w14:textId="527C485F" w:rsidR="00814CC6" w:rsidRPr="00E91019" w:rsidRDefault="007C56B3" w:rsidP="00954EEA">
      <w:pPr>
        <w:pStyle w:val="Heading1"/>
        <w:spacing w:before="480"/>
        <w:rPr>
          <w:lang w:val="es-ES"/>
        </w:rPr>
      </w:pPr>
      <w:r w:rsidRPr="00E91019">
        <w:rPr>
          <w:lang w:val="es-ES"/>
        </w:rPr>
        <w:t>EXAMEN DE LAS RESOLUCIONES Y LAS RECOMENDACIONES ANTERIORES DE LA COMISIÓN</w:t>
      </w:r>
    </w:p>
    <w:p w14:paraId="43D7C52B" w14:textId="77777777" w:rsidR="00EE1B2D" w:rsidRPr="00E91019" w:rsidRDefault="00EE1B2D" w:rsidP="00EE1B2D">
      <w:pPr>
        <w:pStyle w:val="WMOBodyText"/>
        <w:rPr>
          <w:lang w:val="es-ES"/>
        </w:rPr>
      </w:pPr>
    </w:p>
    <w:tbl>
      <w:tblPr>
        <w:tblStyle w:val="TableGrid"/>
        <w:tblW w:w="765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EE1B2D" w:rsidRPr="00E91019" w:rsidDel="00F61F04" w14:paraId="08489174" w14:textId="0455A0AC" w:rsidTr="007C56B3">
        <w:trPr>
          <w:jc w:val="center"/>
          <w:del w:id="0" w:author="Fabian Rubiolo" w:date="2022-10-26T12:01:00Z"/>
        </w:trPr>
        <w:tc>
          <w:tcPr>
            <w:tcW w:w="7650" w:type="dxa"/>
          </w:tcPr>
          <w:p w14:paraId="5BC3F987" w14:textId="55DFC356" w:rsidR="00EE1B2D" w:rsidRPr="00E91019" w:rsidDel="00F61F04" w:rsidRDefault="00EE1B2D" w:rsidP="007C56B3">
            <w:pPr>
              <w:pStyle w:val="WMOBodyText"/>
              <w:spacing w:after="120"/>
              <w:jc w:val="center"/>
              <w:rPr>
                <w:del w:id="1" w:author="Fabian Rubiolo" w:date="2022-10-26T12:01:00Z"/>
                <w:i/>
                <w:iCs/>
                <w:lang w:val="es-ES"/>
              </w:rPr>
            </w:pPr>
            <w:del w:id="2" w:author="Fabian Rubiolo" w:date="2022-10-26T12:01:00Z">
              <w:r w:rsidRPr="00E91019" w:rsidDel="00F61F04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5A7781" w:rsidDel="00F61F04" w14:paraId="423E94E1" w14:textId="53FE8D22" w:rsidTr="007C56B3">
        <w:trPr>
          <w:jc w:val="center"/>
          <w:del w:id="3" w:author="Fabian Rubiolo" w:date="2022-10-26T12:01:00Z"/>
        </w:trPr>
        <w:tc>
          <w:tcPr>
            <w:tcW w:w="7650" w:type="dxa"/>
          </w:tcPr>
          <w:p w14:paraId="6300C7B6" w14:textId="3FDE7B84" w:rsidR="00EE1B2D" w:rsidRPr="00E91019" w:rsidDel="00F61F04" w:rsidRDefault="00EE1B2D" w:rsidP="00CA201F">
            <w:pPr>
              <w:pStyle w:val="WMOBodyText"/>
              <w:spacing w:before="160"/>
              <w:jc w:val="left"/>
              <w:rPr>
                <w:del w:id="4" w:author="Fabian Rubiolo" w:date="2022-10-26T12:01:00Z"/>
                <w:lang w:val="es-ES"/>
              </w:rPr>
            </w:pPr>
            <w:del w:id="5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Documento presentado por:</w:delText>
              </w:r>
              <w:r w:rsidRPr="00E91019" w:rsidDel="00F61F04">
                <w:rPr>
                  <w:lang w:val="es-ES"/>
                </w:rPr>
                <w:delText xml:space="preserve"> </w:delText>
              </w:r>
              <w:r w:rsidR="007C56B3" w:rsidRPr="00E91019" w:rsidDel="00F61F04">
                <w:rPr>
                  <w:lang w:val="es-ES"/>
                </w:rPr>
                <w:delText xml:space="preserve">El Secretario General, de conformidad con la </w:delText>
              </w:r>
              <w:r w:rsidR="00000000" w:rsidDel="00F61F04">
                <w:fldChar w:fldCharType="begin"/>
              </w:r>
              <w:r w:rsidR="00000000" w:rsidDel="00F61F04">
                <w:delInstrText xml:space="preserve"> HYPERLINK "https://library.wmo.int/doc_num.php?explnum_id=11244" \l "page=15" </w:delInstrText>
              </w:r>
              <w:r w:rsidR="00000000" w:rsidDel="00F61F04">
                <w:fldChar w:fldCharType="separate"/>
              </w:r>
              <w:r w:rsidR="007C56B3" w:rsidRPr="00E91019" w:rsidDel="00F61F04">
                <w:rPr>
                  <w:rStyle w:val="Hyperlink"/>
                  <w:lang w:val="es-ES"/>
                </w:rPr>
                <w:delText>regla 6.10.1 h)</w:delText>
              </w:r>
              <w:r w:rsidR="00000000" w:rsidDel="00F61F04">
                <w:rPr>
                  <w:rStyle w:val="Hyperlink"/>
                  <w:lang w:val="es-ES"/>
                </w:rPr>
                <w:fldChar w:fldCharType="end"/>
              </w:r>
              <w:r w:rsidR="007C56B3" w:rsidRPr="00E91019" w:rsidDel="00F61F04">
                <w:rPr>
                  <w:lang w:val="es-ES"/>
                </w:rPr>
                <w:delText xml:space="preserve"> del </w:delText>
              </w:r>
              <w:r w:rsidR="007C56B3" w:rsidRPr="00E91019" w:rsidDel="00F61F04">
                <w:rPr>
                  <w:i/>
                  <w:iCs/>
                  <w:lang w:val="es-ES"/>
                </w:rPr>
                <w:delText xml:space="preserve">Reglamento de las comisiones técnicas </w:delText>
              </w:r>
              <w:r w:rsidR="007C56B3" w:rsidRPr="00E91019" w:rsidDel="00F61F04">
                <w:rPr>
                  <w:i/>
                  <w:iCs/>
                  <w:lang w:val="es-ES"/>
                </w:rPr>
                <w:br/>
              </w:r>
              <w:r w:rsidR="007C56B3" w:rsidRPr="00E91019" w:rsidDel="00F61F04">
                <w:rPr>
                  <w:lang w:val="es-ES"/>
                </w:rPr>
                <w:delText>(OMM-Nº 1240).</w:delText>
              </w:r>
              <w:r w:rsidR="00FA7FE4" w:rsidDel="00F61F04">
                <w:rPr>
                  <w:lang w:val="es-ES"/>
                </w:rPr>
                <w:delText xml:space="preserve"> </w:delText>
              </w:r>
            </w:del>
          </w:p>
          <w:p w14:paraId="2FFA7047" w14:textId="6F2E90AC" w:rsidR="00EE1B2D" w:rsidRPr="00E91019" w:rsidDel="00F61F04" w:rsidRDefault="00EE1B2D" w:rsidP="00CA201F">
            <w:pPr>
              <w:pStyle w:val="WMOBodyText"/>
              <w:spacing w:before="160"/>
              <w:jc w:val="left"/>
              <w:rPr>
                <w:del w:id="6" w:author="Fabian Rubiolo" w:date="2022-10-26T12:01:00Z"/>
                <w:b/>
                <w:bCs/>
                <w:lang w:val="es-ES"/>
              </w:rPr>
            </w:pPr>
            <w:del w:id="7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E91019" w:rsidDel="00F61F04">
                <w:rPr>
                  <w:b/>
                  <w:bCs/>
                  <w:lang w:val="es-ES"/>
                </w:rPr>
                <w:delText>-</w:delText>
              </w:r>
              <w:r w:rsidRPr="00E91019" w:rsidDel="00F61F04">
                <w:rPr>
                  <w:b/>
                  <w:bCs/>
                  <w:lang w:val="es-ES"/>
                </w:rPr>
                <w:delText xml:space="preserve">2023: </w:delText>
              </w:r>
              <w:r w:rsidR="007C56B3" w:rsidRPr="00E91019" w:rsidDel="00F61F04">
                <w:rPr>
                  <w:lang w:val="es-ES"/>
                </w:rPr>
                <w:delText>5.1 — Optimización de la estructura de los órganos integrantes de la Organización Meteorológica Mundial en favor de procesos de adopción de decisiones más eficaces.</w:delText>
              </w:r>
            </w:del>
          </w:p>
          <w:p w14:paraId="35B2217F" w14:textId="51A7AD5F" w:rsidR="00EE1B2D" w:rsidRPr="00E91019" w:rsidDel="00F61F04" w:rsidRDefault="00EE1B2D" w:rsidP="00CA201F">
            <w:pPr>
              <w:pStyle w:val="WMOBodyText"/>
              <w:spacing w:before="160"/>
              <w:jc w:val="left"/>
              <w:rPr>
                <w:del w:id="8" w:author="Fabian Rubiolo" w:date="2022-10-26T12:01:00Z"/>
                <w:lang w:val="es-ES"/>
              </w:rPr>
            </w:pPr>
            <w:del w:id="9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E91019" w:rsidDel="00F61F04">
                <w:rPr>
                  <w:lang w:val="es-ES"/>
                </w:rPr>
                <w:delText xml:space="preserve"> </w:delText>
              </w:r>
              <w:r w:rsidR="007C56B3" w:rsidRPr="00E91019" w:rsidDel="00F61F04">
                <w:rPr>
                  <w:lang w:val="es-ES"/>
                </w:rPr>
                <w:delText>Dentro de los parámetros del Plan Estratégico y del Plan de Funcionamiento de la Organización Meteorológica Mundial (OMM) para 2020-2023.</w:delText>
              </w:r>
            </w:del>
          </w:p>
          <w:p w14:paraId="0DBBC67A" w14:textId="2C0CF3E9" w:rsidR="00EE1B2D" w:rsidRPr="00E91019" w:rsidDel="00F61F04" w:rsidRDefault="00515441" w:rsidP="00CA201F">
            <w:pPr>
              <w:pStyle w:val="WMOBodyText"/>
              <w:spacing w:before="160"/>
              <w:jc w:val="left"/>
              <w:rPr>
                <w:del w:id="10" w:author="Fabian Rubiolo" w:date="2022-10-26T12:01:00Z"/>
                <w:lang w:val="es-ES"/>
              </w:rPr>
            </w:pPr>
            <w:del w:id="11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E91019" w:rsidDel="00F61F04">
                <w:rPr>
                  <w:b/>
                  <w:bCs/>
                  <w:lang w:val="es-ES"/>
                </w:rPr>
                <w:delText>:</w:delText>
              </w:r>
              <w:r w:rsidR="00EE1B2D" w:rsidRPr="00E91019" w:rsidDel="00F61F04">
                <w:rPr>
                  <w:lang w:val="es-ES"/>
                </w:rPr>
                <w:delText xml:space="preserve"> </w:delText>
              </w:r>
              <w:r w:rsidR="007C56B3" w:rsidRPr="00E91019" w:rsidDel="00F61F04">
                <w:rPr>
                  <w:lang w:val="es-ES"/>
                </w:rPr>
                <w:delText>La Comisión de Observaciones, Infraestructura y Sistemas de Información (INFCOM).</w:delText>
              </w:r>
            </w:del>
          </w:p>
          <w:p w14:paraId="77B9F8C7" w14:textId="21A63B43" w:rsidR="00EE1B2D" w:rsidRPr="00E91019" w:rsidDel="00F61F04" w:rsidRDefault="00515441" w:rsidP="00CA201F">
            <w:pPr>
              <w:pStyle w:val="WMOBodyText"/>
              <w:spacing w:before="160"/>
              <w:jc w:val="left"/>
              <w:rPr>
                <w:del w:id="12" w:author="Fabian Rubiolo" w:date="2022-10-26T12:01:00Z"/>
                <w:lang w:val="es-ES"/>
              </w:rPr>
            </w:pPr>
            <w:del w:id="13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Cronograma</w:delText>
              </w:r>
              <w:r w:rsidR="00EE1B2D" w:rsidRPr="00E91019" w:rsidDel="00F61F04">
                <w:rPr>
                  <w:b/>
                  <w:bCs/>
                  <w:lang w:val="es-ES"/>
                </w:rPr>
                <w:delText>:</w:delText>
              </w:r>
              <w:r w:rsidR="00EE1B2D" w:rsidRPr="00E91019" w:rsidDel="00F61F04">
                <w:rPr>
                  <w:lang w:val="es-ES"/>
                </w:rPr>
                <w:delText xml:space="preserve"> </w:delText>
              </w:r>
              <w:r w:rsidR="007C56B3" w:rsidRPr="00E91019" w:rsidDel="00F61F04">
                <w:rPr>
                  <w:lang w:val="es-ES"/>
                </w:rPr>
                <w:delText>2022/2023.</w:delText>
              </w:r>
            </w:del>
          </w:p>
          <w:p w14:paraId="3489EEEB" w14:textId="06912974" w:rsidR="00EE1B2D" w:rsidRPr="00E91019" w:rsidDel="00F61F04" w:rsidRDefault="00EE1B2D" w:rsidP="00CA201F">
            <w:pPr>
              <w:pStyle w:val="WMOBodyText"/>
              <w:spacing w:before="160"/>
              <w:jc w:val="left"/>
              <w:rPr>
                <w:del w:id="14" w:author="Fabian Rubiolo" w:date="2022-10-26T12:01:00Z"/>
                <w:lang w:val="es-ES"/>
              </w:rPr>
            </w:pPr>
            <w:del w:id="15" w:author="Fabian Rubiolo" w:date="2022-10-26T12:01:00Z">
              <w:r w:rsidRPr="00E91019" w:rsidDel="00F61F04">
                <w:rPr>
                  <w:b/>
                  <w:bCs/>
                  <w:lang w:val="es-ES"/>
                </w:rPr>
                <w:delText>Medida prevista:</w:delText>
              </w:r>
              <w:r w:rsidRPr="00E91019" w:rsidDel="00F61F04">
                <w:rPr>
                  <w:lang w:val="es-ES"/>
                </w:rPr>
                <w:delText xml:space="preserve"> </w:delText>
              </w:r>
              <w:r w:rsidR="007C56B3" w:rsidRPr="00E91019" w:rsidDel="00F61F04">
                <w:rPr>
                  <w:lang w:val="es-ES"/>
                </w:rPr>
                <w:delText xml:space="preserve">Aprobar el </w:delText>
              </w:r>
              <w:r w:rsidR="00000000" w:rsidDel="00F61F04">
                <w:fldChar w:fldCharType="begin"/>
              </w:r>
              <w:r w:rsidR="00000000" w:rsidDel="00F61F04">
                <w:delInstrText xml:space="preserve"> HYPERLINK \l "Resolucion" </w:delInstrText>
              </w:r>
              <w:r w:rsidR="00000000" w:rsidDel="00F61F04">
                <w:fldChar w:fldCharType="separate"/>
              </w:r>
              <w:r w:rsidR="007C56B3" w:rsidRPr="00E91019" w:rsidDel="00F61F04">
                <w:rPr>
                  <w:rStyle w:val="Hyperlink"/>
                  <w:lang w:val="es-ES"/>
                </w:rPr>
                <w:delText>proyecto de resolución 7.7/1 (INFCOM-2)</w:delText>
              </w:r>
              <w:r w:rsidR="00000000" w:rsidDel="00F61F04">
                <w:rPr>
                  <w:rStyle w:val="Hyperlink"/>
                  <w:lang w:val="es-ES"/>
                </w:rPr>
                <w:fldChar w:fldCharType="end"/>
              </w:r>
              <w:r w:rsidR="007C56B3" w:rsidRPr="00E91019" w:rsidDel="00F61F04">
                <w:rPr>
                  <w:lang w:val="es-ES"/>
                </w:rPr>
                <w:delText>.</w:delText>
              </w:r>
            </w:del>
          </w:p>
          <w:p w14:paraId="2A9F7454" w14:textId="09EFEA5C" w:rsidR="00EE1B2D" w:rsidRPr="00E91019" w:rsidDel="00F61F04" w:rsidRDefault="00EE1B2D" w:rsidP="00CA201F">
            <w:pPr>
              <w:pStyle w:val="WMOBodyText"/>
              <w:spacing w:before="160"/>
              <w:jc w:val="left"/>
              <w:rPr>
                <w:del w:id="16" w:author="Fabian Rubiolo" w:date="2022-10-26T12:01:00Z"/>
                <w:lang w:val="es-ES"/>
              </w:rPr>
            </w:pPr>
          </w:p>
        </w:tc>
      </w:tr>
    </w:tbl>
    <w:p w14:paraId="75E257D2" w14:textId="77777777" w:rsidR="00EE1B2D" w:rsidRPr="00E91019" w:rsidRDefault="00EE1B2D" w:rsidP="00EE1B2D">
      <w:pPr>
        <w:tabs>
          <w:tab w:val="clear" w:pos="1134"/>
        </w:tabs>
        <w:jc w:val="left"/>
        <w:rPr>
          <w:lang w:val="es-ES"/>
        </w:rPr>
      </w:pPr>
    </w:p>
    <w:p w14:paraId="07501C90" w14:textId="77777777" w:rsidR="00EE1B2D" w:rsidRPr="00E91019" w:rsidRDefault="00EE1B2D" w:rsidP="00EE1B2D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E91019">
        <w:rPr>
          <w:lang w:val="es-ES"/>
        </w:rPr>
        <w:br w:type="page"/>
      </w:r>
    </w:p>
    <w:p w14:paraId="50078FA1" w14:textId="5465C9E0" w:rsidR="00814CC6" w:rsidRPr="00E91019" w:rsidRDefault="001527A3" w:rsidP="001D3CFB">
      <w:pPr>
        <w:pStyle w:val="Heading1"/>
        <w:rPr>
          <w:lang w:val="es-ES"/>
        </w:rPr>
      </w:pPr>
      <w:r w:rsidRPr="00E91019">
        <w:rPr>
          <w:lang w:val="es-ES"/>
        </w:rPr>
        <w:lastRenderedPageBreak/>
        <w:t>PROYECTO DE RESOLUCIÓN</w:t>
      </w:r>
    </w:p>
    <w:p w14:paraId="4D1DE6E2" w14:textId="07961B0A" w:rsidR="00814CC6" w:rsidRPr="00E91019" w:rsidRDefault="001527A3" w:rsidP="001527A3">
      <w:pPr>
        <w:pStyle w:val="Heading2"/>
        <w:rPr>
          <w:lang w:val="es-ES"/>
        </w:rPr>
      </w:pPr>
      <w:bookmarkStart w:id="17" w:name="Resolucion"/>
      <w:r w:rsidRPr="00E91019">
        <w:rPr>
          <w:lang w:val="es-ES"/>
        </w:rPr>
        <w:t xml:space="preserve">Proyecto de Resolución </w:t>
      </w:r>
      <w:r w:rsidR="007C56B3" w:rsidRPr="00E91019">
        <w:rPr>
          <w:lang w:val="es-ES"/>
        </w:rPr>
        <w:t>7.7</w:t>
      </w:r>
      <w:r w:rsidRPr="00E91019">
        <w:rPr>
          <w:lang w:val="es-ES"/>
        </w:rPr>
        <w:t>/1</w:t>
      </w:r>
      <w:r w:rsidR="00814CC6" w:rsidRPr="00E91019">
        <w:rPr>
          <w:lang w:val="es-ES"/>
        </w:rPr>
        <w:t xml:space="preserve"> </w:t>
      </w:r>
      <w:r w:rsidR="00A41E35" w:rsidRPr="00E91019">
        <w:rPr>
          <w:lang w:val="es-ES"/>
        </w:rPr>
        <w:t>(</w:t>
      </w:r>
      <w:r w:rsidR="00922B37" w:rsidRPr="00E91019">
        <w:rPr>
          <w:lang w:val="es-ES"/>
        </w:rPr>
        <w:t>INFCOM-</w:t>
      </w:r>
      <w:r w:rsidR="00EE1B2D" w:rsidRPr="00E91019">
        <w:rPr>
          <w:lang w:val="es-ES"/>
        </w:rPr>
        <w:t>2</w:t>
      </w:r>
      <w:r w:rsidR="00A41E35" w:rsidRPr="00E91019">
        <w:rPr>
          <w:lang w:val="es-ES"/>
        </w:rPr>
        <w:t>)</w:t>
      </w:r>
      <w:bookmarkEnd w:id="17"/>
    </w:p>
    <w:p w14:paraId="0F2F4C50" w14:textId="5B1EA693" w:rsidR="00814CC6" w:rsidRPr="00E91019" w:rsidRDefault="007C56B3" w:rsidP="001D3CFB">
      <w:pPr>
        <w:pStyle w:val="Heading2"/>
        <w:rPr>
          <w:lang w:val="es-ES"/>
        </w:rPr>
      </w:pPr>
      <w:r w:rsidRPr="00E91019">
        <w:rPr>
          <w:lang w:val="es-ES"/>
        </w:rPr>
        <w:t>Examen de las resoluciones y las recomendaciones anteriores de la Comisión</w:t>
      </w:r>
    </w:p>
    <w:p w14:paraId="248F553B" w14:textId="77777777" w:rsidR="002204FD" w:rsidRPr="00E91019" w:rsidRDefault="00003C16" w:rsidP="003245D3">
      <w:pPr>
        <w:pStyle w:val="WMOBodyText"/>
        <w:rPr>
          <w:lang w:val="es-ES"/>
        </w:rPr>
      </w:pPr>
      <w:r w:rsidRPr="00E91019">
        <w:rPr>
          <w:lang w:val="es-ES"/>
        </w:rPr>
        <w:t>LA COMISIÓN DE OBSERVACIONES, INFRAESTRUCTURA Y SISTEMAS DE INFORMACIÓN</w:t>
      </w:r>
      <w:r w:rsidR="007F17F7" w:rsidRPr="00E91019">
        <w:rPr>
          <w:lang w:val="es-ES"/>
        </w:rPr>
        <w:t xml:space="preserve"> (INFCOM)</w:t>
      </w:r>
      <w:r w:rsidRPr="00E91019">
        <w:rPr>
          <w:lang w:val="es-ES"/>
        </w:rPr>
        <w:t>,</w:t>
      </w:r>
    </w:p>
    <w:p w14:paraId="3774BC95" w14:textId="033BF0D4" w:rsidR="007C56B3" w:rsidRPr="00E91019" w:rsidRDefault="007C56B3" w:rsidP="007C56B3">
      <w:pPr>
        <w:pStyle w:val="WMOBodyText"/>
        <w:rPr>
          <w:lang w:val="es-ES"/>
        </w:rPr>
      </w:pPr>
      <w:r w:rsidRPr="00E91019">
        <w:rPr>
          <w:b/>
          <w:bCs/>
          <w:lang w:val="es-ES"/>
        </w:rPr>
        <w:t xml:space="preserve">Habiendo examinado </w:t>
      </w:r>
      <w:r w:rsidRPr="00E91019">
        <w:rPr>
          <w:lang w:val="es-ES"/>
        </w:rPr>
        <w:t xml:space="preserve">el estado de aplicación de </w:t>
      </w:r>
      <w:r w:rsidR="00344585" w:rsidRPr="00E91019">
        <w:rPr>
          <w:lang w:val="es-ES"/>
        </w:rPr>
        <w:t xml:space="preserve">sus anteriores </w:t>
      </w:r>
      <w:r w:rsidRPr="00E91019">
        <w:rPr>
          <w:lang w:val="es-ES"/>
        </w:rPr>
        <w:t xml:space="preserve">resoluciones, decisiones y recomendaciones, del que se informa en el documento </w:t>
      </w:r>
      <w:hyperlink r:id="rId12" w:history="1">
        <w:r w:rsidRPr="00E91019">
          <w:rPr>
            <w:rStyle w:val="Hyperlink"/>
            <w:lang w:val="es-ES"/>
          </w:rPr>
          <w:t>INFCOM</w:t>
        </w:r>
        <w:r w:rsidR="00344585" w:rsidRPr="00E91019">
          <w:rPr>
            <w:rStyle w:val="Hyperlink"/>
            <w:lang w:val="es-ES"/>
          </w:rPr>
          <w:noBreakHyphen/>
        </w:r>
        <w:r w:rsidRPr="00E91019">
          <w:rPr>
            <w:rStyle w:val="Hyperlink"/>
            <w:lang w:val="es-ES"/>
          </w:rPr>
          <w:t>2/INF. 7.7</w:t>
        </w:r>
      </w:hyperlink>
      <w:r w:rsidRPr="00E91019">
        <w:rPr>
          <w:lang w:val="es-ES"/>
        </w:rPr>
        <w:t>,</w:t>
      </w:r>
    </w:p>
    <w:p w14:paraId="14736E48" w14:textId="2872E0C1" w:rsidR="007C56B3" w:rsidRPr="00E91019" w:rsidRDefault="007C56B3" w:rsidP="007C56B3">
      <w:pPr>
        <w:pStyle w:val="WMOBodyText"/>
        <w:rPr>
          <w:bCs/>
          <w:lang w:val="es-ES"/>
        </w:rPr>
      </w:pPr>
      <w:r w:rsidRPr="00E91019">
        <w:rPr>
          <w:b/>
          <w:bCs/>
          <w:lang w:val="es-ES"/>
        </w:rPr>
        <w:t xml:space="preserve">Teniendo en cuenta </w:t>
      </w:r>
      <w:r w:rsidRPr="00E91019">
        <w:rPr>
          <w:lang w:val="es-ES"/>
        </w:rPr>
        <w:t>l</w:t>
      </w:r>
      <w:r w:rsidR="0044542E">
        <w:rPr>
          <w:lang w:val="es-ES"/>
        </w:rPr>
        <w:t>as</w:t>
      </w:r>
      <w:r w:rsidRPr="00E91019">
        <w:rPr>
          <w:lang w:val="es-ES"/>
        </w:rPr>
        <w:t xml:space="preserve"> decisiones </w:t>
      </w:r>
      <w:r w:rsidR="001F55A2">
        <w:rPr>
          <w:lang w:val="es-ES"/>
        </w:rPr>
        <w:t xml:space="preserve">que ha </w:t>
      </w:r>
      <w:r w:rsidRPr="00E91019">
        <w:rPr>
          <w:lang w:val="es-ES"/>
        </w:rPr>
        <w:t>adoptad</w:t>
      </w:r>
      <w:r w:rsidR="001F55A2">
        <w:rPr>
          <w:lang w:val="es-ES"/>
        </w:rPr>
        <w:t>o</w:t>
      </w:r>
      <w:r w:rsidRPr="00E91019">
        <w:rPr>
          <w:lang w:val="es-ES"/>
        </w:rPr>
        <w:t xml:space="preserve"> en la presente reunión,</w:t>
      </w:r>
    </w:p>
    <w:p w14:paraId="2B5A84F1" w14:textId="77777777" w:rsidR="007C56B3" w:rsidRPr="00E91019" w:rsidRDefault="007C56B3" w:rsidP="007C56B3">
      <w:pPr>
        <w:pStyle w:val="WMOBodyText"/>
        <w:rPr>
          <w:lang w:val="es-ES"/>
        </w:rPr>
      </w:pPr>
      <w:r w:rsidRPr="00E91019">
        <w:rPr>
          <w:b/>
          <w:bCs/>
          <w:lang w:val="es-ES"/>
        </w:rPr>
        <w:t>Decide</w:t>
      </w:r>
      <w:r w:rsidRPr="00E91019">
        <w:rPr>
          <w:lang w:val="es-ES"/>
        </w:rPr>
        <w:t>:</w:t>
      </w:r>
    </w:p>
    <w:p w14:paraId="4AAAE1A6" w14:textId="77777777" w:rsidR="007C56B3" w:rsidRPr="00E91019" w:rsidRDefault="007C56B3" w:rsidP="007C56B3">
      <w:pPr>
        <w:pStyle w:val="WMOIndent1"/>
        <w:rPr>
          <w:lang w:val="es-ES"/>
        </w:rPr>
      </w:pPr>
      <w:r w:rsidRPr="00E91019">
        <w:rPr>
          <w:lang w:val="es-ES"/>
        </w:rPr>
        <w:t>1)</w:t>
      </w:r>
      <w:r w:rsidRPr="00E91019">
        <w:rPr>
          <w:lang w:val="es-ES"/>
        </w:rPr>
        <w:tab/>
        <w:t>mantener en vigor las resoluciones siguientes:</w:t>
      </w:r>
    </w:p>
    <w:p w14:paraId="39AA6C9B" w14:textId="77777777" w:rsidR="007C56B3" w:rsidRPr="00E91019" w:rsidRDefault="007C56B3" w:rsidP="007C56B3">
      <w:pPr>
        <w:spacing w:before="240"/>
        <w:rPr>
          <w:lang w:val="es-ES"/>
        </w:rPr>
      </w:pPr>
      <w:r w:rsidRPr="00E91019">
        <w:rPr>
          <w:lang w:val="es-ES"/>
        </w:rPr>
        <w:t>Primera reunión de la INFCOM (2020/2021):</w:t>
      </w:r>
    </w:p>
    <w:p w14:paraId="5A153A31" w14:textId="4839136F" w:rsidR="007C56B3" w:rsidRPr="00E91019" w:rsidRDefault="007C56B3" w:rsidP="007C56B3">
      <w:pPr>
        <w:spacing w:before="240"/>
        <w:ind w:left="1134" w:hanging="567"/>
        <w:jc w:val="left"/>
        <w:rPr>
          <w:color w:val="000000"/>
          <w:lang w:val="es-ES"/>
        </w:rPr>
      </w:pPr>
      <w:r w:rsidRPr="00E91019">
        <w:rPr>
          <w:lang w:val="es-ES"/>
        </w:rPr>
        <w:t>a)</w:t>
      </w:r>
      <w:r w:rsidRPr="00E91019">
        <w:rPr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18" w:author="Fabian Rubiolo" w:date="2022-10-26T12:01:00Z">
            <w:rPr/>
          </w:rPrChange>
        </w:rPr>
        <w:instrText xml:space="preserve"> HYPERLINK "https://library.wmo.int/doc_num.php?explnum_id=10973" \l "page=89" </w:instrText>
      </w:r>
      <w:r w:rsidR="00000000">
        <w:fldChar w:fldCharType="separate"/>
      </w:r>
      <w:r w:rsidRPr="00E91019">
        <w:rPr>
          <w:rStyle w:val="Hyperlink"/>
          <w:lang w:val="es-ES"/>
        </w:rPr>
        <w:t>Resolución 4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Desarrollo futuro de la Red Mundial Básica de Observaciones;</w:t>
      </w:r>
    </w:p>
    <w:p w14:paraId="207F56BF" w14:textId="4D053CFE" w:rsidR="007C56B3" w:rsidRPr="00E91019" w:rsidRDefault="007C56B3" w:rsidP="007C56B3">
      <w:pPr>
        <w:spacing w:before="240"/>
        <w:ind w:left="1134" w:hanging="567"/>
        <w:jc w:val="left"/>
        <w:rPr>
          <w:rStyle w:val="eop"/>
          <w:rFonts w:cs="Verdana"/>
          <w:lang w:val="es-ES"/>
        </w:rPr>
      </w:pPr>
      <w:r w:rsidRPr="00E91019">
        <w:rPr>
          <w:rStyle w:val="eop"/>
          <w:rFonts w:cs="Verdana"/>
          <w:lang w:val="es-ES"/>
        </w:rPr>
        <w:t>b)</w:t>
      </w:r>
      <w:r w:rsidRPr="00E91019">
        <w:rPr>
          <w:rStyle w:val="eop"/>
          <w:rFonts w:cs="Verdana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19" w:author="Fabian Rubiolo" w:date="2022-10-26T12:01:00Z">
            <w:rPr/>
          </w:rPrChange>
        </w:rPr>
        <w:instrText xml:space="preserve"> HYPERLINK "https://library.wmo.int/doc_num.php?explnum_id=10973" \l "page=146" </w:instrText>
      </w:r>
      <w:r w:rsidR="00000000">
        <w:fldChar w:fldCharType="separate"/>
      </w:r>
      <w:r w:rsidRPr="00E91019">
        <w:rPr>
          <w:rStyle w:val="Hyperlink"/>
          <w:lang w:val="es-ES"/>
        </w:rPr>
        <w:t>Resolución 10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Mandato de los centros principales de medición;</w:t>
      </w:r>
    </w:p>
    <w:p w14:paraId="502FB0EE" w14:textId="0AAB20B9" w:rsidR="007C56B3" w:rsidRPr="00E91019" w:rsidRDefault="007C56B3" w:rsidP="007C56B3">
      <w:pPr>
        <w:spacing w:before="240"/>
        <w:ind w:left="1134" w:hanging="567"/>
        <w:jc w:val="left"/>
        <w:rPr>
          <w:rStyle w:val="eop"/>
          <w:lang w:val="es-ES"/>
        </w:rPr>
      </w:pPr>
      <w:r w:rsidRPr="00E91019">
        <w:rPr>
          <w:lang w:val="es-ES"/>
        </w:rPr>
        <w:t>c)</w:t>
      </w:r>
      <w:r w:rsidRPr="00E91019">
        <w:rPr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0" w:author="Fabian Rubiolo" w:date="2022-10-26T12:01:00Z">
            <w:rPr/>
          </w:rPrChange>
        </w:rPr>
        <w:instrText xml:space="preserve"> HYPERLINK "https://library.wmo.int/doc_num.php?explnum_id=10973" \l "page=149" </w:instrText>
      </w:r>
      <w:r w:rsidR="00000000">
        <w:fldChar w:fldCharType="separate"/>
      </w:r>
      <w:r w:rsidRPr="00E91019">
        <w:rPr>
          <w:rStyle w:val="Hyperlink"/>
          <w:lang w:val="es-ES"/>
        </w:rPr>
        <w:t>Resolución 11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Proceso de designación de los centros principales de medición y de supervisión de su desempeño;</w:t>
      </w:r>
    </w:p>
    <w:p w14:paraId="50A3889B" w14:textId="6651B057" w:rsidR="007C56B3" w:rsidRPr="00E91019" w:rsidRDefault="007C56B3" w:rsidP="007C56B3">
      <w:pPr>
        <w:spacing w:before="240"/>
        <w:ind w:left="1134" w:hanging="567"/>
        <w:jc w:val="left"/>
        <w:rPr>
          <w:lang w:val="es-ES"/>
        </w:rPr>
      </w:pPr>
      <w:r w:rsidRPr="00E91019">
        <w:rPr>
          <w:lang w:val="es-ES"/>
        </w:rPr>
        <w:t>d)</w:t>
      </w:r>
      <w:r w:rsidRPr="00E91019">
        <w:rPr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1" w:author="Fabian Rubiolo" w:date="2022-10-26T12:01:00Z">
            <w:rPr/>
          </w:rPrChange>
        </w:rPr>
        <w:instrText xml:space="preserve"> HYPERLINK "https://library.wmo.int/doc_num.php?explnum_id=10973" \l "page=151" </w:instrText>
      </w:r>
      <w:r w:rsidR="00000000">
        <w:fldChar w:fldCharType="separate"/>
      </w:r>
      <w:r w:rsidRPr="00E91019">
        <w:rPr>
          <w:rStyle w:val="Hyperlink"/>
          <w:lang w:val="es-ES"/>
        </w:rPr>
        <w:t>Resolución 12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Marco conceptual para el establecimiento de centros del Sistema Mundial de Proceso de Datos y de Predicción para la prestación de servicios hidrológicos;</w:t>
      </w:r>
    </w:p>
    <w:p w14:paraId="2CBC7C99" w14:textId="77777777" w:rsidR="007C56B3" w:rsidRPr="00E91019" w:rsidRDefault="007C56B3" w:rsidP="007C56B3">
      <w:pPr>
        <w:pStyle w:val="WMOIndent1"/>
        <w:rPr>
          <w:lang w:val="es-ES"/>
        </w:rPr>
      </w:pPr>
      <w:r w:rsidRPr="00E91019">
        <w:rPr>
          <w:lang w:val="es-ES"/>
        </w:rPr>
        <w:t>2)</w:t>
      </w:r>
      <w:r w:rsidRPr="00E91019">
        <w:rPr>
          <w:lang w:val="es-ES"/>
        </w:rPr>
        <w:tab/>
        <w:t>no mantener en vigor las demás resoluciones aprobadas antes de la presente reunión;</w:t>
      </w:r>
    </w:p>
    <w:p w14:paraId="5604CEB3" w14:textId="77777777" w:rsidR="007C56B3" w:rsidRPr="00E91019" w:rsidRDefault="007C56B3" w:rsidP="007C56B3">
      <w:pPr>
        <w:pStyle w:val="WMOIndent1"/>
        <w:rPr>
          <w:lang w:val="es-ES"/>
        </w:rPr>
      </w:pPr>
      <w:r w:rsidRPr="00E91019">
        <w:rPr>
          <w:b/>
          <w:bCs/>
          <w:lang w:val="es-ES"/>
        </w:rPr>
        <w:t>Decide también</w:t>
      </w:r>
      <w:r w:rsidRPr="00E91019">
        <w:rPr>
          <w:lang w:val="es-ES"/>
        </w:rPr>
        <w:t>:</w:t>
      </w:r>
    </w:p>
    <w:p w14:paraId="117A900F" w14:textId="77777777" w:rsidR="007C56B3" w:rsidRPr="00E91019" w:rsidRDefault="007C56B3" w:rsidP="007C56B3">
      <w:pPr>
        <w:pStyle w:val="WMOIndent1"/>
        <w:rPr>
          <w:lang w:val="es-ES"/>
        </w:rPr>
      </w:pPr>
      <w:r w:rsidRPr="00E91019">
        <w:rPr>
          <w:lang w:val="es-ES"/>
        </w:rPr>
        <w:t>1)</w:t>
      </w:r>
      <w:r w:rsidRPr="00E91019">
        <w:rPr>
          <w:lang w:val="es-ES"/>
        </w:rPr>
        <w:tab/>
        <w:t>mantener en vigor las decisiones siguientes:</w:t>
      </w:r>
    </w:p>
    <w:p w14:paraId="4BADFFEF" w14:textId="77777777" w:rsidR="007C56B3" w:rsidRPr="00E91019" w:rsidRDefault="007C56B3" w:rsidP="007C56B3">
      <w:pPr>
        <w:spacing w:before="240"/>
        <w:rPr>
          <w:lang w:val="es-ES"/>
        </w:rPr>
      </w:pPr>
      <w:r w:rsidRPr="00E91019">
        <w:rPr>
          <w:lang w:val="es-ES"/>
        </w:rPr>
        <w:t>Primera reunión de la INFCOM (2020/2021):</w:t>
      </w:r>
    </w:p>
    <w:p w14:paraId="6D405D9F" w14:textId="5792F690" w:rsidR="007C56B3" w:rsidRPr="00E91019" w:rsidRDefault="007C56B3" w:rsidP="007C56B3">
      <w:pPr>
        <w:spacing w:before="240"/>
        <w:ind w:left="1134" w:hanging="567"/>
        <w:jc w:val="left"/>
        <w:rPr>
          <w:rStyle w:val="normaltextrun"/>
          <w:shd w:val="clear" w:color="auto" w:fill="FFFFFF"/>
          <w:lang w:val="es-ES"/>
        </w:rPr>
      </w:pPr>
      <w:r w:rsidRPr="00E91019">
        <w:rPr>
          <w:rStyle w:val="normaltextrun"/>
          <w:rFonts w:cs="Times New Roman"/>
          <w:lang w:val="es-ES"/>
        </w:rPr>
        <w:t>a)</w:t>
      </w:r>
      <w:r w:rsidRPr="00E91019">
        <w:rPr>
          <w:rStyle w:val="normaltextrun"/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2" w:author="Fabian Rubiolo" w:date="2022-10-26T12:01:00Z">
            <w:rPr/>
          </w:rPrChange>
        </w:rPr>
        <w:instrText xml:space="preserve"> HYPERLINK "https://library.wmo.int/doc_num.php?explnum_id=10973" \l "page=174"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5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Elaboración de un proyecto de plan de implementación de la Red de Referencia de Observación en Superficie del Sistema Mundial de Observación del Clima;</w:t>
      </w:r>
    </w:p>
    <w:p w14:paraId="1B142424" w14:textId="1D88D6AE" w:rsidR="007C56B3" w:rsidRPr="00E91019" w:rsidRDefault="007C56B3" w:rsidP="007C56B3">
      <w:pPr>
        <w:spacing w:before="240"/>
        <w:ind w:left="1134" w:hanging="567"/>
        <w:jc w:val="left"/>
        <w:rPr>
          <w:rStyle w:val="normaltextrun"/>
          <w:lang w:val="es-ES"/>
        </w:rPr>
      </w:pPr>
      <w:r w:rsidRPr="00E91019">
        <w:rPr>
          <w:rStyle w:val="normaltextrun"/>
          <w:rFonts w:cs="Times New Roman"/>
          <w:lang w:val="es-ES"/>
        </w:rPr>
        <w:t>b)</w:t>
      </w:r>
      <w:r w:rsidRPr="00E91019">
        <w:rPr>
          <w:rStyle w:val="normaltextrun"/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3" w:author="Fabian Rubiolo" w:date="2022-10-26T12:01:00Z">
            <w:rPr/>
          </w:rPrChange>
        </w:rPr>
        <w:instrText xml:space="preserve"> HYPERLINK "https://library.wmo.int/doc_num.php?explnum_id=10973" \l "page=178"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6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Inclusión de la clasificación de la calidad de las mediciones de las estaciones terrestres de observación en superficie en la </w:t>
      </w:r>
      <w:r w:rsidRPr="00E91019">
        <w:rPr>
          <w:i/>
          <w:iCs/>
          <w:lang w:val="es-ES"/>
        </w:rPr>
        <w:t>Guía de instrumentos y métodos de observación</w:t>
      </w:r>
      <w:r w:rsidRPr="00E91019">
        <w:rPr>
          <w:lang w:val="es-ES"/>
        </w:rPr>
        <w:t>;</w:t>
      </w:r>
    </w:p>
    <w:p w14:paraId="1D6CB7FA" w14:textId="1993286A" w:rsidR="007C56B3" w:rsidRPr="00E91019" w:rsidRDefault="007C56B3" w:rsidP="007C56B3">
      <w:pPr>
        <w:spacing w:before="240"/>
        <w:ind w:left="1134" w:hanging="567"/>
        <w:jc w:val="left"/>
        <w:rPr>
          <w:rStyle w:val="normaltextrun"/>
          <w:lang w:val="es-ES"/>
        </w:rPr>
      </w:pPr>
      <w:r w:rsidRPr="00E91019">
        <w:rPr>
          <w:rStyle w:val="normaltextrun"/>
          <w:rFonts w:cs="Times New Roman"/>
          <w:lang w:val="es-ES"/>
        </w:rPr>
        <w:t>c)</w:t>
      </w:r>
      <w:r w:rsidRPr="00E91019">
        <w:rPr>
          <w:rStyle w:val="normaltextrun"/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4" w:author="Fabian Rubiolo" w:date="2022-10-26T12:01:00Z">
            <w:rPr/>
          </w:rPrChange>
        </w:rPr>
        <w:instrText xml:space="preserve"> HYPERLINK "https://library.wmo.int/doc_num.php?explnum_id=10973" \l "page=209"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11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Coordinación de la Comisión de Infraestructura con otros órganos;</w:t>
      </w:r>
    </w:p>
    <w:p w14:paraId="6EDAAEBC" w14:textId="69AF49B0" w:rsidR="007C56B3" w:rsidRPr="00E91019" w:rsidRDefault="007C56B3" w:rsidP="007C56B3">
      <w:pPr>
        <w:spacing w:before="240"/>
        <w:ind w:left="1134" w:hanging="567"/>
        <w:jc w:val="left"/>
        <w:rPr>
          <w:lang w:val="es-ES"/>
        </w:rPr>
      </w:pPr>
      <w:r w:rsidRPr="00E91019">
        <w:rPr>
          <w:rFonts w:cs="Times New Roman"/>
          <w:lang w:val="es-ES"/>
        </w:rPr>
        <w:t>d)</w:t>
      </w:r>
      <w:r w:rsidRPr="00E91019">
        <w:rPr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5" w:author="Fabian Rubiolo" w:date="2022-10-26T12:01:00Z">
            <w:rPr/>
          </w:rPrChange>
        </w:rPr>
        <w:instrText xml:space="preserve"> HYPERLINK "https://library.wmo.int/doc_num.php?explnum_id=10973" \l "page=242"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17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Necesidades de datos satelitales para la predicción numérica del tiempo mundial;</w:t>
      </w:r>
      <w:r w:rsidR="00030D96">
        <w:rPr>
          <w:lang w:val="es-ES"/>
        </w:rPr>
        <w:t xml:space="preserve"> </w:t>
      </w:r>
    </w:p>
    <w:p w14:paraId="61E58FC4" w14:textId="2A7E9D1F" w:rsidR="007C56B3" w:rsidRPr="00E91019" w:rsidRDefault="007C56B3" w:rsidP="007C56B3">
      <w:pPr>
        <w:spacing w:before="240"/>
        <w:ind w:left="1134" w:hanging="567"/>
        <w:jc w:val="left"/>
        <w:rPr>
          <w:lang w:val="es-ES"/>
        </w:rPr>
      </w:pPr>
      <w:r w:rsidRPr="00E91019">
        <w:rPr>
          <w:rFonts w:cs="Times New Roman"/>
          <w:lang w:val="es-ES"/>
        </w:rPr>
        <w:lastRenderedPageBreak/>
        <w:t>e)</w:t>
      </w:r>
      <w:r w:rsidRPr="00E91019">
        <w:rPr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6" w:author="Fabian Rubiolo" w:date="2022-10-26T12:01:00Z">
            <w:rPr/>
          </w:rPrChange>
        </w:rPr>
        <w:instrText xml:space="preserve"> HYPERLINK "https://library.wmo.int/doc_num.php?explnum_id=10973" \l "page=253"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18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Plan para un proyecto mundial de demostración del uso de sistemas de aeronaves no tripuladas en la meteorología operativa;</w:t>
      </w:r>
    </w:p>
    <w:p w14:paraId="4C00D63D" w14:textId="36338B29" w:rsidR="007C56B3" w:rsidRPr="00E91019" w:rsidRDefault="007C56B3" w:rsidP="007C56B3">
      <w:pPr>
        <w:spacing w:before="240"/>
        <w:ind w:left="1134" w:hanging="567"/>
        <w:jc w:val="left"/>
        <w:rPr>
          <w:rStyle w:val="eop"/>
          <w:lang w:val="es-ES"/>
        </w:rPr>
      </w:pPr>
      <w:r w:rsidRPr="00E91019">
        <w:rPr>
          <w:rStyle w:val="eop"/>
          <w:rFonts w:cs="Times New Roman"/>
          <w:lang w:val="es-ES"/>
        </w:rPr>
        <w:t>f)</w:t>
      </w:r>
      <w:r w:rsidRPr="00E91019">
        <w:rPr>
          <w:rStyle w:val="eop"/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7" w:author="Fabian Rubiolo" w:date="2022-10-26T12:01:00Z">
            <w:rPr/>
          </w:rPrChange>
        </w:rPr>
        <w:instrText xml:space="preserve"> HYPERLINK "https://library.wmo.int/doc_num.php?explnum_id=10973" \l "page=256"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19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Designación de un banco de pruebas de la Organización Meteorológica Mundial para la observación meteorológica integrada terrestre en Changsha (China);</w:t>
      </w:r>
    </w:p>
    <w:p w14:paraId="5727BA93" w14:textId="3EF73E5D" w:rsidR="007C56B3" w:rsidRPr="00E91019" w:rsidRDefault="007C56B3" w:rsidP="007C56B3">
      <w:pPr>
        <w:spacing w:before="240"/>
        <w:ind w:left="1134" w:hanging="567"/>
        <w:jc w:val="left"/>
        <w:rPr>
          <w:lang w:val="es-ES"/>
        </w:rPr>
      </w:pPr>
      <w:r w:rsidRPr="00E91019">
        <w:rPr>
          <w:rFonts w:cs="Times New Roman"/>
          <w:lang w:val="es-ES"/>
        </w:rPr>
        <w:t>g)</w:t>
      </w:r>
      <w:r w:rsidRPr="00E91019">
        <w:rPr>
          <w:rFonts w:cs="Times New Roman"/>
          <w:lang w:val="es-ES"/>
        </w:rPr>
        <w:tab/>
      </w:r>
      <w:r w:rsidR="00000000">
        <w:fldChar w:fldCharType="begin"/>
      </w:r>
      <w:r w:rsidR="00000000" w:rsidRPr="005A7781">
        <w:rPr>
          <w:lang w:val="es-ES_tradnl"/>
          <w:rPrChange w:id="28" w:author="Fabian Rubiolo" w:date="2022-10-26T12:01:00Z">
            <w:rPr/>
          </w:rPrChange>
        </w:rPr>
        <w:instrText xml:space="preserve"> HYPERLINK "https://library.wmo.int/doc_num.php?explnum_id=10973" \l "page=257" </w:instrText>
      </w:r>
      <w:r w:rsidR="00000000">
        <w:fldChar w:fldCharType="separate"/>
      </w:r>
      <w:r w:rsidRPr="00E91019">
        <w:rPr>
          <w:rStyle w:val="Hyperlink"/>
          <w:lang w:val="es-ES"/>
        </w:rPr>
        <w:t>Decisión 20 (INFCOM-1)</w:t>
      </w:r>
      <w:r w:rsidR="00000000">
        <w:rPr>
          <w:rStyle w:val="Hyperlink"/>
          <w:lang w:val="es-ES"/>
        </w:rPr>
        <w:fldChar w:fldCharType="end"/>
      </w:r>
      <w:r w:rsidRPr="00E91019">
        <w:rPr>
          <w:lang w:val="es-ES"/>
        </w:rPr>
        <w:t xml:space="preserve"> — Designación de la Base de Experimentación en Meteorología Marina de Bohe (China) como Centro Principal de la Organización Meteorológica Mundial;</w:t>
      </w:r>
    </w:p>
    <w:p w14:paraId="2A2D8021" w14:textId="77777777" w:rsidR="007C56B3" w:rsidRPr="00E91019" w:rsidRDefault="007C56B3" w:rsidP="007C56B3">
      <w:pPr>
        <w:pStyle w:val="WMOIndent1"/>
        <w:rPr>
          <w:lang w:val="es-ES"/>
        </w:rPr>
      </w:pPr>
      <w:r w:rsidRPr="00E91019">
        <w:rPr>
          <w:lang w:val="es-ES"/>
        </w:rPr>
        <w:t>2)</w:t>
      </w:r>
      <w:r w:rsidRPr="00E91019">
        <w:rPr>
          <w:lang w:val="es-ES"/>
        </w:rPr>
        <w:tab/>
        <w:t>no mantener en vigor las demás decisiones adoptadas antes de la presente reunión;</w:t>
      </w:r>
    </w:p>
    <w:p w14:paraId="488F4B48" w14:textId="059A96B7" w:rsidR="00CF40BF" w:rsidRPr="00E91019" w:rsidRDefault="007C56B3" w:rsidP="007C56B3">
      <w:pPr>
        <w:pStyle w:val="WMOBodyText"/>
        <w:rPr>
          <w:bCs/>
          <w:lang w:val="es-ES"/>
        </w:rPr>
      </w:pPr>
      <w:r w:rsidRPr="00E91019">
        <w:rPr>
          <w:b/>
          <w:bCs/>
          <w:lang w:val="es-ES"/>
        </w:rPr>
        <w:t xml:space="preserve">Decide además </w:t>
      </w:r>
      <w:r w:rsidRPr="00E91019">
        <w:rPr>
          <w:lang w:val="es-ES"/>
        </w:rPr>
        <w:t xml:space="preserve">no mantener en vigor ninguna recomendación aprobada antes de la presente reunión, observando que esas recomendaciones fueron adoptadas por el Consejo Ejecutivo y que su contenido se </w:t>
      </w:r>
      <w:r w:rsidR="00064C87">
        <w:rPr>
          <w:lang w:val="es-ES"/>
        </w:rPr>
        <w:t xml:space="preserve">ha </w:t>
      </w:r>
      <w:r w:rsidRPr="00E91019">
        <w:rPr>
          <w:lang w:val="es-ES"/>
        </w:rPr>
        <w:t>inclu</w:t>
      </w:r>
      <w:r w:rsidR="00064C87">
        <w:rPr>
          <w:lang w:val="es-ES"/>
        </w:rPr>
        <w:t>ido</w:t>
      </w:r>
      <w:r w:rsidRPr="00E91019">
        <w:rPr>
          <w:lang w:val="es-ES"/>
        </w:rPr>
        <w:t>, según correspond</w:t>
      </w:r>
      <w:r w:rsidR="00064C87">
        <w:rPr>
          <w:lang w:val="es-ES"/>
        </w:rPr>
        <w:t>a</w:t>
      </w:r>
      <w:r w:rsidRPr="00E91019">
        <w:rPr>
          <w:lang w:val="es-ES"/>
        </w:rPr>
        <w:t xml:space="preserve">, en publicaciones de la Organización Meteorológica Mundial (OMM) como el </w:t>
      </w:r>
      <w:r w:rsidRPr="00E91019">
        <w:rPr>
          <w:i/>
          <w:iCs/>
          <w:lang w:val="es-ES"/>
        </w:rPr>
        <w:t xml:space="preserve">Reglamento Técnico </w:t>
      </w:r>
      <w:r w:rsidRPr="00E91019">
        <w:rPr>
          <w:lang w:val="es-ES"/>
        </w:rPr>
        <w:t>(OMM-Nº 49).</w:t>
      </w:r>
    </w:p>
    <w:p w14:paraId="3C47E206" w14:textId="77777777" w:rsidR="001527A3" w:rsidRPr="00E91019" w:rsidRDefault="001527A3" w:rsidP="001527A3">
      <w:pPr>
        <w:spacing w:before="480"/>
        <w:jc w:val="center"/>
        <w:rPr>
          <w:lang w:val="es-ES"/>
        </w:rPr>
      </w:pPr>
      <w:r w:rsidRPr="00E91019">
        <w:rPr>
          <w:lang w:val="es-ES"/>
        </w:rPr>
        <w:t>______________</w:t>
      </w:r>
    </w:p>
    <w:p w14:paraId="7A89A982" w14:textId="77777777" w:rsidR="001527A3" w:rsidRPr="00E91019" w:rsidRDefault="001527A3" w:rsidP="001527A3">
      <w:pPr>
        <w:pStyle w:val="WMOBodyText"/>
        <w:keepNext/>
        <w:spacing w:after="120"/>
        <w:rPr>
          <w:lang w:val="es-ES"/>
        </w:rPr>
      </w:pPr>
      <w:r w:rsidRPr="00E91019">
        <w:rPr>
          <w:lang w:val="es-ES"/>
        </w:rPr>
        <w:t>________</w:t>
      </w:r>
    </w:p>
    <w:p w14:paraId="0E38CFF3" w14:textId="2B1BAEB4" w:rsidR="001527A3" w:rsidRPr="00E91019" w:rsidRDefault="001527A3" w:rsidP="001527A3">
      <w:pPr>
        <w:pStyle w:val="WMOBodyText"/>
        <w:keepNext/>
        <w:spacing w:before="0"/>
        <w:ind w:left="737" w:hanging="737"/>
        <w:rPr>
          <w:lang w:val="es-ES"/>
        </w:rPr>
      </w:pPr>
      <w:r w:rsidRPr="00E91019">
        <w:rPr>
          <w:bCs/>
          <w:lang w:val="es-ES"/>
        </w:rPr>
        <w:t>Nota:</w:t>
      </w:r>
      <w:r w:rsidRPr="00E91019">
        <w:rPr>
          <w:bCs/>
          <w:lang w:val="es-ES"/>
        </w:rPr>
        <w:tab/>
      </w:r>
      <w:r w:rsidRPr="00E91019">
        <w:rPr>
          <w:lang w:val="es-ES"/>
        </w:rPr>
        <w:t xml:space="preserve">La </w:t>
      </w:r>
      <w:r w:rsidR="00E91019" w:rsidRPr="00E91019">
        <w:rPr>
          <w:lang w:val="es-ES"/>
        </w:rPr>
        <w:t>presente resolución dejará de estar en vigor cuando sea sustituida en la siguiente reunión ordinaria de la Comisión.</w:t>
      </w:r>
    </w:p>
    <w:sectPr w:rsidR="001527A3" w:rsidRPr="00E91019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99D1" w14:textId="77777777" w:rsidR="00CB2C55" w:rsidRDefault="00CB2C55">
      <w:r>
        <w:separator/>
      </w:r>
    </w:p>
    <w:p w14:paraId="45E0B84C" w14:textId="77777777" w:rsidR="00CB2C55" w:rsidRDefault="00CB2C55"/>
    <w:p w14:paraId="590B1F7D" w14:textId="77777777" w:rsidR="00CB2C55" w:rsidRDefault="00CB2C55"/>
  </w:endnote>
  <w:endnote w:type="continuationSeparator" w:id="0">
    <w:p w14:paraId="6706B883" w14:textId="77777777" w:rsidR="00CB2C55" w:rsidRDefault="00CB2C55">
      <w:r>
        <w:continuationSeparator/>
      </w:r>
    </w:p>
    <w:p w14:paraId="07E17A05" w14:textId="77777777" w:rsidR="00CB2C55" w:rsidRDefault="00CB2C55"/>
    <w:p w14:paraId="7012D207" w14:textId="77777777" w:rsidR="00CB2C55" w:rsidRDefault="00CB2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E8E2" w14:textId="77777777" w:rsidR="00CB2C55" w:rsidRDefault="00CB2C55">
      <w:r>
        <w:separator/>
      </w:r>
    </w:p>
  </w:footnote>
  <w:footnote w:type="continuationSeparator" w:id="0">
    <w:p w14:paraId="0840562A" w14:textId="77777777" w:rsidR="00CB2C55" w:rsidRDefault="00CB2C55">
      <w:r>
        <w:continuationSeparator/>
      </w:r>
    </w:p>
    <w:p w14:paraId="2736305F" w14:textId="77777777" w:rsidR="00CB2C55" w:rsidRDefault="00CB2C55"/>
    <w:p w14:paraId="64EA7F4E" w14:textId="77777777" w:rsidR="00CB2C55" w:rsidRDefault="00CB2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7F4" w14:textId="31AEE6D3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7C56B3">
      <w:rPr>
        <w:lang w:val="es-ES"/>
      </w:rPr>
      <w:t>7.7</w:t>
    </w:r>
    <w:r w:rsidR="0020095E" w:rsidRPr="00B96E11">
      <w:rPr>
        <w:lang w:val="es-ES"/>
      </w:rPr>
      <w:t xml:space="preserve">, </w:t>
    </w:r>
    <w:del w:id="29" w:author="Fabian Rubiolo" w:date="2022-10-26T12:01:00Z">
      <w:r w:rsidR="001527A3" w:rsidRPr="00B96E11" w:rsidDel="005A7781">
        <w:rPr>
          <w:lang w:val="es-ES"/>
        </w:rPr>
        <w:delText>VERSIÓN 1</w:delText>
      </w:r>
    </w:del>
    <w:ins w:id="30" w:author="Fabian Rubiolo" w:date="2022-10-26T12:01:00Z">
      <w:r w:rsidR="005A7781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E81A64"/>
    <w:multiLevelType w:val="hybridMultilevel"/>
    <w:tmpl w:val="212E48D2"/>
    <w:lvl w:ilvl="0" w:tplc="A89E67EC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3C11FDB"/>
    <w:multiLevelType w:val="hybridMultilevel"/>
    <w:tmpl w:val="A112AC5C"/>
    <w:lvl w:ilvl="0" w:tplc="6A7EF386">
      <w:start w:val="1"/>
      <w:numFmt w:val="lowerLetter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952041">
    <w:abstractNumId w:val="30"/>
  </w:num>
  <w:num w:numId="2" w16cid:durableId="695691059">
    <w:abstractNumId w:val="47"/>
  </w:num>
  <w:num w:numId="3" w16cid:durableId="1588463823">
    <w:abstractNumId w:val="28"/>
  </w:num>
  <w:num w:numId="4" w16cid:durableId="2117752669">
    <w:abstractNumId w:val="38"/>
  </w:num>
  <w:num w:numId="5" w16cid:durableId="1125152538">
    <w:abstractNumId w:val="18"/>
  </w:num>
  <w:num w:numId="6" w16cid:durableId="2082479137">
    <w:abstractNumId w:val="23"/>
  </w:num>
  <w:num w:numId="7" w16cid:durableId="91629173">
    <w:abstractNumId w:val="19"/>
  </w:num>
  <w:num w:numId="8" w16cid:durableId="444546340">
    <w:abstractNumId w:val="31"/>
  </w:num>
  <w:num w:numId="9" w16cid:durableId="72819888">
    <w:abstractNumId w:val="22"/>
  </w:num>
  <w:num w:numId="10" w16cid:durableId="952906116">
    <w:abstractNumId w:val="21"/>
  </w:num>
  <w:num w:numId="11" w16cid:durableId="785202022">
    <w:abstractNumId w:val="37"/>
  </w:num>
  <w:num w:numId="12" w16cid:durableId="489061011">
    <w:abstractNumId w:val="12"/>
  </w:num>
  <w:num w:numId="13" w16cid:durableId="1106001401">
    <w:abstractNumId w:val="26"/>
  </w:num>
  <w:num w:numId="14" w16cid:durableId="44332536">
    <w:abstractNumId w:val="43"/>
  </w:num>
  <w:num w:numId="15" w16cid:durableId="1685937459">
    <w:abstractNumId w:val="20"/>
  </w:num>
  <w:num w:numId="16" w16cid:durableId="49886836">
    <w:abstractNumId w:val="9"/>
  </w:num>
  <w:num w:numId="17" w16cid:durableId="1148132569">
    <w:abstractNumId w:val="7"/>
  </w:num>
  <w:num w:numId="18" w16cid:durableId="1221752160">
    <w:abstractNumId w:val="6"/>
  </w:num>
  <w:num w:numId="19" w16cid:durableId="2014264345">
    <w:abstractNumId w:val="5"/>
  </w:num>
  <w:num w:numId="20" w16cid:durableId="1549874498">
    <w:abstractNumId w:val="4"/>
  </w:num>
  <w:num w:numId="21" w16cid:durableId="175387823">
    <w:abstractNumId w:val="8"/>
  </w:num>
  <w:num w:numId="22" w16cid:durableId="439690104">
    <w:abstractNumId w:val="3"/>
  </w:num>
  <w:num w:numId="23" w16cid:durableId="110129776">
    <w:abstractNumId w:val="2"/>
  </w:num>
  <w:num w:numId="24" w16cid:durableId="946154965">
    <w:abstractNumId w:val="1"/>
  </w:num>
  <w:num w:numId="25" w16cid:durableId="395202464">
    <w:abstractNumId w:val="0"/>
  </w:num>
  <w:num w:numId="26" w16cid:durableId="1315447601">
    <w:abstractNumId w:val="45"/>
  </w:num>
  <w:num w:numId="27" w16cid:durableId="1066106634">
    <w:abstractNumId w:val="32"/>
  </w:num>
  <w:num w:numId="28" w16cid:durableId="1034383394">
    <w:abstractNumId w:val="24"/>
  </w:num>
  <w:num w:numId="29" w16cid:durableId="1553229860">
    <w:abstractNumId w:val="33"/>
  </w:num>
  <w:num w:numId="30" w16cid:durableId="1712683639">
    <w:abstractNumId w:val="35"/>
  </w:num>
  <w:num w:numId="31" w16cid:durableId="991983580">
    <w:abstractNumId w:val="15"/>
  </w:num>
  <w:num w:numId="32" w16cid:durableId="1432893429">
    <w:abstractNumId w:val="42"/>
  </w:num>
  <w:num w:numId="33" w16cid:durableId="788429540">
    <w:abstractNumId w:val="39"/>
  </w:num>
  <w:num w:numId="34" w16cid:durableId="360058107">
    <w:abstractNumId w:val="25"/>
  </w:num>
  <w:num w:numId="35" w16cid:durableId="709300832">
    <w:abstractNumId w:val="27"/>
  </w:num>
  <w:num w:numId="36" w16cid:durableId="959528840">
    <w:abstractNumId w:val="46"/>
  </w:num>
  <w:num w:numId="37" w16cid:durableId="1950626541">
    <w:abstractNumId w:val="36"/>
  </w:num>
  <w:num w:numId="38" w16cid:durableId="78525425">
    <w:abstractNumId w:val="13"/>
  </w:num>
  <w:num w:numId="39" w16cid:durableId="1911426656">
    <w:abstractNumId w:val="14"/>
  </w:num>
  <w:num w:numId="40" w16cid:durableId="1984502151">
    <w:abstractNumId w:val="16"/>
  </w:num>
  <w:num w:numId="41" w16cid:durableId="75441446">
    <w:abstractNumId w:val="10"/>
  </w:num>
  <w:num w:numId="42" w16cid:durableId="18245393">
    <w:abstractNumId w:val="44"/>
  </w:num>
  <w:num w:numId="43" w16cid:durableId="325981389">
    <w:abstractNumId w:val="17"/>
  </w:num>
  <w:num w:numId="44" w16cid:durableId="371611695">
    <w:abstractNumId w:val="29"/>
  </w:num>
  <w:num w:numId="45" w16cid:durableId="1855267428">
    <w:abstractNumId w:val="40"/>
  </w:num>
  <w:num w:numId="46" w16cid:durableId="379715790">
    <w:abstractNumId w:val="11"/>
  </w:num>
  <w:num w:numId="47" w16cid:durableId="1837176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221537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B3"/>
    <w:rsid w:val="00001D46"/>
    <w:rsid w:val="00003C16"/>
    <w:rsid w:val="000206A8"/>
    <w:rsid w:val="00030D96"/>
    <w:rsid w:val="0003137A"/>
    <w:rsid w:val="00041171"/>
    <w:rsid w:val="00041727"/>
    <w:rsid w:val="0004226F"/>
    <w:rsid w:val="00050F8E"/>
    <w:rsid w:val="000573AD"/>
    <w:rsid w:val="00064C87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69BF"/>
    <w:rsid w:val="000C225A"/>
    <w:rsid w:val="000C6781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771"/>
    <w:rsid w:val="001930A3"/>
    <w:rsid w:val="00196EB8"/>
    <w:rsid w:val="001A341E"/>
    <w:rsid w:val="001B0EA6"/>
    <w:rsid w:val="001B13CE"/>
    <w:rsid w:val="001B1CDF"/>
    <w:rsid w:val="001B56F4"/>
    <w:rsid w:val="001C5462"/>
    <w:rsid w:val="001D1F9E"/>
    <w:rsid w:val="001D265C"/>
    <w:rsid w:val="001D3062"/>
    <w:rsid w:val="001D3CFB"/>
    <w:rsid w:val="001D559B"/>
    <w:rsid w:val="001D6302"/>
    <w:rsid w:val="001E740C"/>
    <w:rsid w:val="001E7DD0"/>
    <w:rsid w:val="001F1BDA"/>
    <w:rsid w:val="001F55A2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70480"/>
    <w:rsid w:val="002723C2"/>
    <w:rsid w:val="002779AF"/>
    <w:rsid w:val="002823D8"/>
    <w:rsid w:val="00283310"/>
    <w:rsid w:val="0028531A"/>
    <w:rsid w:val="00285446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0194"/>
    <w:rsid w:val="00314D5D"/>
    <w:rsid w:val="00320009"/>
    <w:rsid w:val="0032424A"/>
    <w:rsid w:val="003245D3"/>
    <w:rsid w:val="00330AA3"/>
    <w:rsid w:val="00334987"/>
    <w:rsid w:val="00342E34"/>
    <w:rsid w:val="00344585"/>
    <w:rsid w:val="00363290"/>
    <w:rsid w:val="003647A7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D1552"/>
    <w:rsid w:val="003D5A17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42E"/>
    <w:rsid w:val="00445C35"/>
    <w:rsid w:val="0045663A"/>
    <w:rsid w:val="0046344E"/>
    <w:rsid w:val="00465481"/>
    <w:rsid w:val="004667E7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10864"/>
    <w:rsid w:val="00511999"/>
    <w:rsid w:val="00514EAC"/>
    <w:rsid w:val="00515441"/>
    <w:rsid w:val="00521EA5"/>
    <w:rsid w:val="00525B80"/>
    <w:rsid w:val="00527225"/>
    <w:rsid w:val="0053098F"/>
    <w:rsid w:val="005358F8"/>
    <w:rsid w:val="00536B2E"/>
    <w:rsid w:val="00546D8E"/>
    <w:rsid w:val="00553738"/>
    <w:rsid w:val="00571AE1"/>
    <w:rsid w:val="00592267"/>
    <w:rsid w:val="0059421F"/>
    <w:rsid w:val="00596CF0"/>
    <w:rsid w:val="005A24CE"/>
    <w:rsid w:val="005A7781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B5C72"/>
    <w:rsid w:val="006D0310"/>
    <w:rsid w:val="006D2009"/>
    <w:rsid w:val="006D2545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C212A"/>
    <w:rsid w:val="007C56B3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427F"/>
    <w:rsid w:val="00920506"/>
    <w:rsid w:val="00922B37"/>
    <w:rsid w:val="009319BB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C04"/>
    <w:rsid w:val="009F7566"/>
    <w:rsid w:val="00A04D56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E1084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3681A"/>
    <w:rsid w:val="00C42C95"/>
    <w:rsid w:val="00C4470F"/>
    <w:rsid w:val="00C55E5B"/>
    <w:rsid w:val="00C57C95"/>
    <w:rsid w:val="00C57D64"/>
    <w:rsid w:val="00C62739"/>
    <w:rsid w:val="00C720A4"/>
    <w:rsid w:val="00C7611C"/>
    <w:rsid w:val="00C94097"/>
    <w:rsid w:val="00CA4269"/>
    <w:rsid w:val="00CA7330"/>
    <w:rsid w:val="00CB1C84"/>
    <w:rsid w:val="00CB2C55"/>
    <w:rsid w:val="00CB64F0"/>
    <w:rsid w:val="00CC2909"/>
    <w:rsid w:val="00CD0549"/>
    <w:rsid w:val="00CF015C"/>
    <w:rsid w:val="00CF40BF"/>
    <w:rsid w:val="00D05E6F"/>
    <w:rsid w:val="00D24F2A"/>
    <w:rsid w:val="00D27929"/>
    <w:rsid w:val="00D33442"/>
    <w:rsid w:val="00D44BAD"/>
    <w:rsid w:val="00D45B55"/>
    <w:rsid w:val="00D7097B"/>
    <w:rsid w:val="00D91DFA"/>
    <w:rsid w:val="00DA159A"/>
    <w:rsid w:val="00DB1AB2"/>
    <w:rsid w:val="00DC4FDF"/>
    <w:rsid w:val="00DC66F0"/>
    <w:rsid w:val="00DD3A65"/>
    <w:rsid w:val="00DD62C6"/>
    <w:rsid w:val="00DE7137"/>
    <w:rsid w:val="00E00498"/>
    <w:rsid w:val="00E14ADB"/>
    <w:rsid w:val="00E2617A"/>
    <w:rsid w:val="00E31CD4"/>
    <w:rsid w:val="00E3525B"/>
    <w:rsid w:val="00E538E6"/>
    <w:rsid w:val="00E802A2"/>
    <w:rsid w:val="00E85C0B"/>
    <w:rsid w:val="00E91019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74C9"/>
    <w:rsid w:val="00F5126B"/>
    <w:rsid w:val="00F54EA3"/>
    <w:rsid w:val="00F61675"/>
    <w:rsid w:val="00F61F04"/>
    <w:rsid w:val="00F6686B"/>
    <w:rsid w:val="00F67F74"/>
    <w:rsid w:val="00F712B3"/>
    <w:rsid w:val="00F73DE3"/>
    <w:rsid w:val="00F744BF"/>
    <w:rsid w:val="00F77219"/>
    <w:rsid w:val="00F84DD2"/>
    <w:rsid w:val="00F91A4F"/>
    <w:rsid w:val="00FA7FE4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3536D"/>
  <w15:docId w15:val="{2CB3136F-CEE5-45F6-BA98-9C271417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qFormat/>
    <w:rsid w:val="007C5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7C56B3"/>
  </w:style>
  <w:style w:type="character" w:customStyle="1" w:styleId="eop">
    <w:name w:val="eop"/>
    <w:basedOn w:val="DefaultParagraphFont"/>
    <w:rsid w:val="007C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INF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F87E3-4782-4763-8500-03CC509F90E6}"/>
</file>

<file path=customXml/itemProps3.xml><?xml version="1.0" encoding="utf-8"?>
<ds:datastoreItem xmlns:ds="http://schemas.openxmlformats.org/officeDocument/2006/customXml" ds:itemID="{1B9F4BFB-39FB-4016-B537-100797659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INFCOM-2-dxx-Template_es</Template>
  <TotalTime>2</TotalTime>
  <Pages>3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5232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4</cp:revision>
  <cp:lastPrinted>2013-03-12T09:27:00Z</cp:lastPrinted>
  <dcterms:created xsi:type="dcterms:W3CDTF">2022-10-26T10:01:00Z</dcterms:created>
  <dcterms:modified xsi:type="dcterms:W3CDTF">2022-10-26T10:02:00Z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